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Palatino Linotype" w:hAnsi="Palatino Linotype"/>
          <w:b/>
          <w:color w:val="000000"/>
          <w:sz w:val="36"/>
          <w:szCs w:val="36"/>
        </w:rPr>
      </w:pPr>
      <w:r>
        <w:rPr>
          <w:rFonts w:ascii="Palatino Linotype"/>
          <w:b/>
          <w:color w:val="000000"/>
          <w:sz w:val="36"/>
          <w:szCs w:val="36"/>
        </w:rPr>
        <w:t>申请人保证</w:t>
      </w:r>
      <w:r>
        <w:rPr>
          <w:rFonts w:ascii="Palatino Linotype" w:hAnsi="Palatino Linotype"/>
          <w:b/>
          <w:color w:val="000000"/>
          <w:sz w:val="36"/>
          <w:szCs w:val="36"/>
        </w:rPr>
        <w:t>/I Hereby Affirm That</w:t>
      </w:r>
    </w:p>
    <w:p>
      <w:pPr>
        <w:spacing w:line="360" w:lineRule="exact"/>
        <w:jc w:val="center"/>
        <w:rPr>
          <w:rFonts w:ascii="Palatino Linotype" w:hAnsi="Palatino Linotype"/>
          <w:b/>
          <w:color w:val="000000"/>
          <w:sz w:val="36"/>
          <w:szCs w:val="36"/>
        </w:rPr>
      </w:pPr>
    </w:p>
    <w:p>
      <w:pPr>
        <w:spacing w:line="360" w:lineRule="exact"/>
        <w:rPr>
          <w:rFonts w:hint="eastAsia" w:ascii="Palatino Linotype" w:hAnsi="Palatino Linotype" w:eastAsia="宋体"/>
          <w:color w:val="000000"/>
          <w:lang w:eastAsia="zh-CN"/>
        </w:rPr>
      </w:pPr>
      <w:r>
        <w:rPr>
          <w:rFonts w:ascii="Palatino Linotype" w:hAnsi="Palatino Linotype"/>
          <w:color w:val="000000"/>
        </w:rPr>
        <w:t>1.</w:t>
      </w:r>
      <w:r>
        <w:rPr>
          <w:rFonts w:ascii="Palatino Linotype"/>
          <w:color w:val="000000"/>
        </w:rPr>
        <w:t>申请表中所填写的内容和提供的材料真实无误</w:t>
      </w:r>
      <w:r>
        <w:rPr>
          <w:rFonts w:hint="eastAsia" w:ascii="Palatino Linotype"/>
          <w:color w:val="000000"/>
          <w:lang w:eastAsia="zh-CN"/>
        </w:rPr>
        <w:t>。</w:t>
      </w:r>
    </w:p>
    <w:p>
      <w:pPr>
        <w:spacing w:line="360" w:lineRule="exact"/>
        <w:rPr>
          <w:rFonts w:ascii="Palatino Linotype" w:hAnsi="Palatino Linotype"/>
          <w:color w:val="000000"/>
        </w:rPr>
      </w:pPr>
      <w:r>
        <w:rPr>
          <w:rFonts w:ascii="Palatino Linotype" w:hAnsi="Palatino Linotype"/>
          <w:color w:val="000000"/>
        </w:rPr>
        <w:t>All information and materials given in this form are true and correct.</w:t>
      </w:r>
    </w:p>
    <w:p>
      <w:pPr>
        <w:spacing w:line="360" w:lineRule="exact"/>
        <w:rPr>
          <w:rFonts w:ascii="Palatino Linotype" w:hAnsi="Palatino Linotype"/>
          <w:color w:val="000000"/>
        </w:rPr>
      </w:pPr>
      <w:r>
        <w:rPr>
          <w:rFonts w:ascii="Palatino Linotype" w:hAnsi="Palatino Linotype"/>
          <w:color w:val="000000"/>
        </w:rPr>
        <w:t>2.</w:t>
      </w:r>
      <w:r>
        <w:rPr>
          <w:rFonts w:ascii="Palatino Linotype"/>
          <w:color w:val="000000"/>
        </w:rPr>
        <w:t>在华期间，遵守中国的法律、法规，不从事任何危害中国社会秩序的、与本人来华学习身份不符合的活动</w:t>
      </w:r>
      <w:r>
        <w:rPr>
          <w:rFonts w:hint="eastAsia" w:ascii="Palatino Linotype"/>
          <w:color w:val="000000"/>
          <w:lang w:eastAsia="zh-CN"/>
        </w:rPr>
        <w:t>。</w:t>
      </w:r>
    </w:p>
    <w:p>
      <w:pPr>
        <w:spacing w:line="360" w:lineRule="exact"/>
        <w:rPr>
          <w:rFonts w:ascii="Palatino Linotype" w:hAnsi="Palatino Linotype"/>
          <w:color w:val="000000"/>
        </w:rPr>
      </w:pPr>
      <w:r>
        <w:rPr>
          <w:rFonts w:ascii="Palatino Linotype" w:hAnsi="Palatino Linotype"/>
          <w:color w:val="000000"/>
        </w:rPr>
        <w:t>During my stay in China, I shall abide by the laws and decrees of the Chinese government, and will not participate in any activities in China which are deemed to be adverse to the social order of China and are inappropriate to the capacity as a student.</w:t>
      </w:r>
    </w:p>
    <w:p>
      <w:pPr>
        <w:spacing w:line="360" w:lineRule="exact"/>
        <w:rPr>
          <w:rFonts w:hint="eastAsia" w:ascii="Palatino Linotype" w:hAnsi="Palatino Linotype" w:eastAsia="宋体"/>
          <w:color w:val="000000"/>
          <w:lang w:eastAsia="zh-CN"/>
        </w:rPr>
      </w:pPr>
      <w:r>
        <w:rPr>
          <w:rFonts w:ascii="Palatino Linotype" w:hAnsi="Palatino Linotype"/>
          <w:color w:val="000000"/>
        </w:rPr>
        <w:t>3.</w:t>
      </w:r>
      <w:r>
        <w:rPr>
          <w:rFonts w:ascii="Palatino Linotype"/>
          <w:color w:val="000000"/>
        </w:rPr>
        <w:t>来华后服从学校安排，</w:t>
      </w:r>
      <w:r>
        <w:rPr>
          <w:rFonts w:hint="eastAsia" w:ascii="Palatino Linotype"/>
          <w:color w:val="000000"/>
          <w:lang w:val="en-US" w:eastAsia="zh-CN"/>
        </w:rPr>
        <w:t>按时缴纳所有费用，</w:t>
      </w:r>
      <w:r>
        <w:rPr>
          <w:rFonts w:hint="eastAsia" w:ascii="Palatino Linotype"/>
          <w:color w:val="000000"/>
          <w:lang w:eastAsia="zh-CN"/>
        </w:rPr>
        <w:t>不无故旷缺课。积极参加校内外组织的活动。</w:t>
      </w:r>
    </w:p>
    <w:p>
      <w:pPr>
        <w:spacing w:line="360" w:lineRule="exact"/>
        <w:rPr>
          <w:rFonts w:ascii="Palatino Linotype" w:hAnsi="Palatino Linotype"/>
          <w:color w:val="000000"/>
          <w:lang w:val="en-US"/>
        </w:rPr>
      </w:pPr>
      <w:r>
        <w:rPr>
          <w:rFonts w:ascii="Palatino Linotype" w:hAnsi="Palatino Linotype"/>
          <w:color w:val="000000"/>
        </w:rPr>
        <w:t xml:space="preserve">I will agree to the arrangements of my </w:t>
      </w:r>
      <w:r>
        <w:rPr>
          <w:rFonts w:hint="eastAsia" w:ascii="Palatino Linotype" w:hAnsi="Palatino Linotype"/>
          <w:color w:val="000000"/>
          <w:lang w:val="en-US" w:eastAsia="zh-CN"/>
        </w:rPr>
        <w:t>college</w:t>
      </w:r>
      <w:r>
        <w:rPr>
          <w:rFonts w:ascii="Palatino Linotype" w:hAnsi="Palatino Linotype"/>
          <w:color w:val="000000"/>
        </w:rPr>
        <w:t xml:space="preserve"> and specialty of study made by </w:t>
      </w:r>
      <w:r>
        <w:rPr>
          <w:rFonts w:hint="eastAsia" w:ascii="Palatino Linotype" w:hAnsi="Palatino Linotype"/>
          <w:color w:val="000000"/>
          <w:lang w:val="en-US" w:eastAsia="zh-CN"/>
        </w:rPr>
        <w:t>Wenzhou</w:t>
      </w:r>
      <w:r>
        <w:rPr>
          <w:rFonts w:ascii="Palatino Linotype" w:hAnsi="Palatino Linotype"/>
          <w:color w:val="000000"/>
        </w:rPr>
        <w:t xml:space="preserve"> University, and</w:t>
      </w:r>
      <w:r>
        <w:rPr>
          <w:rFonts w:hint="eastAsia" w:ascii="Palatino Linotype" w:hAnsi="Palatino Linotype"/>
          <w:color w:val="000000"/>
          <w:lang w:val="en-US" w:eastAsia="zh-CN"/>
        </w:rPr>
        <w:t xml:space="preserve"> will not miss or be absent from any lessons </w:t>
      </w:r>
      <w:r>
        <w:rPr>
          <w:rFonts w:ascii="Palatino Linotype" w:hAnsi="Palatino Linotype"/>
          <w:color w:val="000000"/>
        </w:rPr>
        <w:t>without valid reasons</w:t>
      </w:r>
      <w:r>
        <w:rPr>
          <w:rFonts w:hint="eastAsia" w:ascii="Palatino Linotype" w:hAnsi="Palatino Linotype"/>
          <w:color w:val="000000"/>
          <w:lang w:val="en-US" w:eastAsia="zh-CN"/>
        </w:rPr>
        <w:t xml:space="preserve">. I will pay all fees on time and actively participate in activities organized by the university.  </w:t>
      </w:r>
    </w:p>
    <w:p>
      <w:pPr>
        <w:spacing w:line="360" w:lineRule="exact"/>
        <w:rPr>
          <w:rFonts w:hint="eastAsia" w:ascii="Palatino Linotype" w:hAnsi="Palatino Linotype" w:eastAsia="宋体"/>
          <w:color w:val="000000"/>
          <w:lang w:eastAsia="zh-CN"/>
        </w:rPr>
      </w:pPr>
      <w:r>
        <w:rPr>
          <w:rFonts w:ascii="Palatino Linotype" w:hAnsi="Palatino Linotype"/>
          <w:color w:val="000000"/>
        </w:rPr>
        <w:t>4.</w:t>
      </w:r>
      <w:r>
        <w:rPr>
          <w:rFonts w:ascii="Palatino Linotype"/>
          <w:color w:val="000000"/>
        </w:rPr>
        <w:t>在</w:t>
      </w:r>
      <w:r>
        <w:rPr>
          <w:rFonts w:hint="eastAsia" w:ascii="Palatino Linotype"/>
          <w:color w:val="000000"/>
          <w:lang w:val="en-US" w:eastAsia="zh-CN"/>
        </w:rPr>
        <w:t>校</w:t>
      </w:r>
      <w:r>
        <w:rPr>
          <w:rFonts w:ascii="Palatino Linotype"/>
          <w:color w:val="000000"/>
        </w:rPr>
        <w:t>期间，遵守学校的校纪校规，全力投入学习和研究工作。尊重学校的教学安排</w:t>
      </w:r>
      <w:r>
        <w:rPr>
          <w:rFonts w:hint="eastAsia" w:ascii="Palatino Linotype"/>
          <w:color w:val="000000"/>
          <w:lang w:eastAsia="zh-CN"/>
        </w:rPr>
        <w:t>，遵守校内外住宿管理。</w:t>
      </w:r>
    </w:p>
    <w:p>
      <w:pPr>
        <w:spacing w:line="360" w:lineRule="exact"/>
        <w:rPr>
          <w:rFonts w:hint="eastAsia" w:ascii="Palatino Linotype" w:hAnsi="Palatino Linotype" w:eastAsia="宋体"/>
          <w:color w:val="000000"/>
          <w:lang w:val="en-US" w:eastAsia="zh-CN"/>
        </w:rPr>
      </w:pPr>
      <w:r>
        <w:rPr>
          <w:rFonts w:ascii="Palatino Linotype" w:hAnsi="Palatino Linotype"/>
          <w:color w:val="000000"/>
        </w:rPr>
        <w:t>During my study in China, I shall abide the rules and regulations of the host university, and concentrate on my studies and researches, and follow the teaching programs arranged by the university.</w:t>
      </w:r>
      <w:ins w:id="0" w:author="wanda" w:date="2018-06-14T22:55:51Z">
        <w:r>
          <w:rPr>
            <w:rFonts w:hint="eastAsia" w:ascii="Palatino Linotype" w:hAnsi="Palatino Linotype"/>
            <w:color w:val="000000"/>
            <w:lang w:val="en-US" w:eastAsia="zh-CN"/>
          </w:rPr>
          <w:t>I</w:t>
        </w:r>
      </w:ins>
      <w:ins w:id="1" w:author="wanda" w:date="2018-06-14T22:55:54Z">
        <w:r>
          <w:rPr>
            <w:rFonts w:hint="eastAsia" w:ascii="Palatino Linotype" w:hAnsi="Palatino Linotype"/>
            <w:color w:val="000000"/>
            <w:lang w:val="en-US" w:eastAsia="zh-CN"/>
          </w:rPr>
          <w:t xml:space="preserve"> </w:t>
        </w:r>
      </w:ins>
      <w:ins w:id="2" w:author="wanda" w:date="2018-06-14T22:55:56Z">
        <w:r>
          <w:rPr>
            <w:rFonts w:hint="eastAsia" w:ascii="Palatino Linotype" w:hAnsi="Palatino Linotype"/>
            <w:color w:val="000000"/>
            <w:lang w:val="en-US" w:eastAsia="zh-CN"/>
          </w:rPr>
          <w:t>sha</w:t>
        </w:r>
      </w:ins>
      <w:ins w:id="3" w:author="wanda" w:date="2018-06-14T22:55:58Z">
        <w:r>
          <w:rPr>
            <w:rFonts w:hint="eastAsia" w:ascii="Palatino Linotype" w:hAnsi="Palatino Linotype"/>
            <w:color w:val="000000"/>
            <w:lang w:val="en-US" w:eastAsia="zh-CN"/>
          </w:rPr>
          <w:t>ll</w:t>
        </w:r>
      </w:ins>
      <w:ins w:id="4" w:author="wanda" w:date="2018-06-14T22:55:59Z">
        <w:r>
          <w:rPr>
            <w:rFonts w:hint="eastAsia" w:ascii="Palatino Linotype" w:hAnsi="Palatino Linotype"/>
            <w:color w:val="000000"/>
            <w:lang w:val="en-US" w:eastAsia="zh-CN"/>
          </w:rPr>
          <w:t xml:space="preserve"> </w:t>
        </w:r>
      </w:ins>
      <w:ins w:id="5" w:author="wanda" w:date="2018-06-14T22:56:01Z">
        <w:r>
          <w:rPr>
            <w:rFonts w:hint="eastAsia" w:ascii="Palatino Linotype" w:hAnsi="Palatino Linotype"/>
            <w:color w:val="000000"/>
            <w:lang w:val="en-US" w:eastAsia="zh-CN"/>
          </w:rPr>
          <w:t>a</w:t>
        </w:r>
      </w:ins>
      <w:ins w:id="6" w:author="wanda" w:date="2018-06-14T22:53:48Z">
        <w:r>
          <w:rPr>
            <w:rFonts w:ascii="Palatino Linotype" w:hAnsi="Palatino Linotype" w:eastAsia="宋体" w:cs="Times New Roman"/>
            <w:b w:val="0"/>
            <w:i w:val="0"/>
            <w:caps w:val="0"/>
            <w:color w:val="000000"/>
            <w:spacing w:val="0"/>
            <w:sz w:val="21"/>
            <w:szCs w:val="24"/>
            <w:shd w:val="clear"/>
            <w:rPrChange w:id="7" w:author="wanda" w:date="2018-06-14T22:53:55Z">
              <w:rPr>
                <w:rFonts w:ascii="Arial" w:hAnsi="Arial" w:eastAsia="宋体" w:cs="Arial"/>
                <w:b w:val="0"/>
                <w:i w:val="0"/>
                <w:caps w:val="0"/>
                <w:color w:val="333333"/>
                <w:spacing w:val="0"/>
                <w:sz w:val="36"/>
                <w:szCs w:val="36"/>
                <w:shd w:val="clear" w:fill="FFFFFF"/>
              </w:rPr>
            </w:rPrChange>
          </w:rPr>
          <w:t xml:space="preserve">dhere to </w:t>
        </w:r>
      </w:ins>
      <w:ins w:id="9" w:author="wanda" w:date="2018-06-14T22:54:34Z">
        <w:r>
          <w:rPr>
            <w:rFonts w:hint="eastAsia" w:ascii="Palatino Linotype" w:hAnsi="Palatino Linotype" w:cs="Times New Roman"/>
            <w:b w:val="0"/>
            <w:i w:val="0"/>
            <w:caps w:val="0"/>
            <w:color w:val="000000"/>
            <w:spacing w:val="0"/>
            <w:sz w:val="21"/>
            <w:szCs w:val="24"/>
            <w:shd w:val="clear"/>
            <w:lang w:val="en-US" w:eastAsia="zh-CN"/>
          </w:rPr>
          <w:t>univ</w:t>
        </w:r>
      </w:ins>
      <w:ins w:id="10" w:author="wanda" w:date="2018-06-14T22:54:35Z">
        <w:r>
          <w:rPr>
            <w:rFonts w:hint="eastAsia" w:ascii="Palatino Linotype" w:hAnsi="Palatino Linotype" w:cs="Times New Roman"/>
            <w:b w:val="0"/>
            <w:i w:val="0"/>
            <w:caps w:val="0"/>
            <w:color w:val="000000"/>
            <w:spacing w:val="0"/>
            <w:sz w:val="21"/>
            <w:szCs w:val="24"/>
            <w:shd w:val="clear"/>
            <w:lang w:val="en-US" w:eastAsia="zh-CN"/>
          </w:rPr>
          <w:t>ersi</w:t>
        </w:r>
      </w:ins>
      <w:ins w:id="11" w:author="wanda" w:date="2018-06-14T22:54:36Z">
        <w:r>
          <w:rPr>
            <w:rFonts w:hint="eastAsia" w:ascii="Palatino Linotype" w:hAnsi="Palatino Linotype" w:cs="Times New Roman"/>
            <w:b w:val="0"/>
            <w:i w:val="0"/>
            <w:caps w:val="0"/>
            <w:color w:val="000000"/>
            <w:spacing w:val="0"/>
            <w:sz w:val="21"/>
            <w:szCs w:val="24"/>
            <w:shd w:val="clear"/>
            <w:lang w:val="en-US" w:eastAsia="zh-CN"/>
          </w:rPr>
          <w:t>ty</w:t>
        </w:r>
      </w:ins>
      <w:ins w:id="12" w:author="wanda" w:date="2018-06-14T22:54:20Z">
        <w:r>
          <w:rPr>
            <w:rFonts w:hint="eastAsia" w:ascii="Palatino Linotype" w:hAnsi="Palatino Linotype" w:cs="Times New Roman"/>
            <w:b w:val="0"/>
            <w:i w:val="0"/>
            <w:caps w:val="0"/>
            <w:color w:val="000000"/>
            <w:spacing w:val="0"/>
            <w:sz w:val="21"/>
            <w:szCs w:val="24"/>
            <w:shd w:val="clear"/>
            <w:lang w:val="en-US" w:eastAsia="zh-CN"/>
          </w:rPr>
          <w:t xml:space="preserve"> r</w:t>
        </w:r>
      </w:ins>
      <w:ins w:id="13" w:author="wanda" w:date="2018-06-14T22:54:21Z">
        <w:r>
          <w:rPr>
            <w:rFonts w:hint="eastAsia" w:ascii="Palatino Linotype" w:hAnsi="Palatino Linotype" w:cs="Times New Roman"/>
            <w:b w:val="0"/>
            <w:i w:val="0"/>
            <w:caps w:val="0"/>
            <w:color w:val="000000"/>
            <w:spacing w:val="0"/>
            <w:sz w:val="21"/>
            <w:szCs w:val="24"/>
            <w:shd w:val="clear"/>
            <w:lang w:val="en-US" w:eastAsia="zh-CN"/>
          </w:rPr>
          <w:t>eg</w:t>
        </w:r>
      </w:ins>
      <w:ins w:id="14" w:author="wanda" w:date="2018-06-14T22:54:22Z">
        <w:r>
          <w:rPr>
            <w:rFonts w:hint="eastAsia" w:ascii="Palatino Linotype" w:hAnsi="Palatino Linotype" w:cs="Times New Roman"/>
            <w:b w:val="0"/>
            <w:i w:val="0"/>
            <w:caps w:val="0"/>
            <w:color w:val="000000"/>
            <w:spacing w:val="0"/>
            <w:sz w:val="21"/>
            <w:szCs w:val="24"/>
            <w:shd w:val="clear"/>
            <w:lang w:val="en-US" w:eastAsia="zh-CN"/>
          </w:rPr>
          <w:t>u</w:t>
        </w:r>
      </w:ins>
      <w:ins w:id="15" w:author="wanda" w:date="2018-06-14T22:54:23Z">
        <w:r>
          <w:rPr>
            <w:rFonts w:hint="eastAsia" w:ascii="Palatino Linotype" w:hAnsi="Palatino Linotype" w:cs="Times New Roman"/>
            <w:b w:val="0"/>
            <w:i w:val="0"/>
            <w:caps w:val="0"/>
            <w:color w:val="000000"/>
            <w:spacing w:val="0"/>
            <w:sz w:val="21"/>
            <w:szCs w:val="24"/>
            <w:shd w:val="clear"/>
            <w:lang w:val="en-US" w:eastAsia="zh-CN"/>
          </w:rPr>
          <w:t>l</w:t>
        </w:r>
      </w:ins>
      <w:ins w:id="16" w:author="wanda" w:date="2018-06-14T22:54:24Z">
        <w:r>
          <w:rPr>
            <w:rFonts w:hint="eastAsia" w:ascii="Palatino Linotype" w:hAnsi="Palatino Linotype" w:cs="Times New Roman"/>
            <w:b w:val="0"/>
            <w:i w:val="0"/>
            <w:caps w:val="0"/>
            <w:color w:val="000000"/>
            <w:spacing w:val="0"/>
            <w:sz w:val="21"/>
            <w:szCs w:val="24"/>
            <w:shd w:val="clear"/>
            <w:lang w:val="en-US" w:eastAsia="zh-CN"/>
          </w:rPr>
          <w:t>atio</w:t>
        </w:r>
      </w:ins>
      <w:ins w:id="17" w:author="wanda" w:date="2018-06-14T22:54:25Z">
        <w:r>
          <w:rPr>
            <w:rFonts w:hint="eastAsia" w:ascii="Palatino Linotype" w:hAnsi="Palatino Linotype" w:cs="Times New Roman"/>
            <w:b w:val="0"/>
            <w:i w:val="0"/>
            <w:caps w:val="0"/>
            <w:color w:val="000000"/>
            <w:spacing w:val="0"/>
            <w:sz w:val="21"/>
            <w:szCs w:val="24"/>
            <w:shd w:val="clear"/>
            <w:lang w:val="en-US" w:eastAsia="zh-CN"/>
          </w:rPr>
          <w:t>n</w:t>
        </w:r>
      </w:ins>
      <w:ins w:id="18" w:author="wanda" w:date="2018-06-14T22:54:39Z">
        <w:r>
          <w:rPr>
            <w:rFonts w:hint="eastAsia" w:ascii="Palatino Linotype" w:hAnsi="Palatino Linotype" w:cs="Times New Roman"/>
            <w:b w:val="0"/>
            <w:i w:val="0"/>
            <w:caps w:val="0"/>
            <w:color w:val="000000"/>
            <w:spacing w:val="0"/>
            <w:sz w:val="21"/>
            <w:szCs w:val="24"/>
            <w:shd w:val="clear"/>
            <w:lang w:val="en-US" w:eastAsia="zh-CN"/>
          </w:rPr>
          <w:t>s</w:t>
        </w:r>
      </w:ins>
      <w:ins w:id="19" w:author="wanda" w:date="2018-06-14T22:54:40Z">
        <w:r>
          <w:rPr>
            <w:rFonts w:hint="eastAsia" w:ascii="Palatino Linotype" w:hAnsi="Palatino Linotype" w:cs="Times New Roman"/>
            <w:b w:val="0"/>
            <w:i w:val="0"/>
            <w:caps w:val="0"/>
            <w:color w:val="000000"/>
            <w:spacing w:val="0"/>
            <w:sz w:val="21"/>
            <w:szCs w:val="24"/>
            <w:shd w:val="clear"/>
            <w:lang w:val="en-US" w:eastAsia="zh-CN"/>
          </w:rPr>
          <w:t xml:space="preserve"> </w:t>
        </w:r>
      </w:ins>
      <w:ins w:id="20" w:author="wanda" w:date="2018-06-14T22:54:41Z">
        <w:r>
          <w:rPr>
            <w:rFonts w:hint="eastAsia" w:ascii="Palatino Linotype" w:hAnsi="Palatino Linotype" w:cs="Times New Roman"/>
            <w:b w:val="0"/>
            <w:i w:val="0"/>
            <w:caps w:val="0"/>
            <w:color w:val="000000"/>
            <w:spacing w:val="0"/>
            <w:sz w:val="21"/>
            <w:szCs w:val="24"/>
            <w:shd w:val="clear"/>
            <w:lang w:val="en-US" w:eastAsia="zh-CN"/>
          </w:rPr>
          <w:t>for</w:t>
        </w:r>
      </w:ins>
      <w:ins w:id="21" w:author="wanda" w:date="2018-06-14T22:54:42Z">
        <w:r>
          <w:rPr>
            <w:rFonts w:hint="eastAsia" w:ascii="Palatino Linotype" w:hAnsi="Palatino Linotype" w:cs="Times New Roman"/>
            <w:b w:val="0"/>
            <w:i w:val="0"/>
            <w:caps w:val="0"/>
            <w:color w:val="000000"/>
            <w:spacing w:val="0"/>
            <w:sz w:val="21"/>
            <w:szCs w:val="24"/>
            <w:shd w:val="clear"/>
            <w:lang w:val="en-US" w:eastAsia="zh-CN"/>
          </w:rPr>
          <w:t xml:space="preserve"> i</w:t>
        </w:r>
      </w:ins>
      <w:ins w:id="22" w:author="wanda" w:date="2018-06-14T22:54:43Z">
        <w:r>
          <w:rPr>
            <w:rFonts w:hint="eastAsia" w:ascii="Palatino Linotype" w:hAnsi="Palatino Linotype" w:cs="Times New Roman"/>
            <w:b w:val="0"/>
            <w:i w:val="0"/>
            <w:caps w:val="0"/>
            <w:color w:val="000000"/>
            <w:spacing w:val="0"/>
            <w:sz w:val="21"/>
            <w:szCs w:val="24"/>
            <w:shd w:val="clear"/>
            <w:lang w:val="en-US" w:eastAsia="zh-CN"/>
          </w:rPr>
          <w:t>n</w:t>
        </w:r>
      </w:ins>
      <w:ins w:id="23" w:author="wanda" w:date="2018-06-14T22:54:44Z">
        <w:r>
          <w:rPr>
            <w:rFonts w:hint="eastAsia" w:ascii="Palatino Linotype" w:hAnsi="Palatino Linotype" w:cs="Times New Roman"/>
            <w:b w:val="0"/>
            <w:i w:val="0"/>
            <w:caps w:val="0"/>
            <w:color w:val="000000"/>
            <w:spacing w:val="0"/>
            <w:sz w:val="21"/>
            <w:szCs w:val="24"/>
            <w:shd w:val="clear"/>
            <w:lang w:val="en-US" w:eastAsia="zh-CN"/>
          </w:rPr>
          <w:t>te</w:t>
        </w:r>
      </w:ins>
      <w:ins w:id="24" w:author="wanda" w:date="2018-06-14T22:54:45Z">
        <w:r>
          <w:rPr>
            <w:rFonts w:hint="eastAsia" w:ascii="Palatino Linotype" w:hAnsi="Palatino Linotype" w:cs="Times New Roman"/>
            <w:b w:val="0"/>
            <w:i w:val="0"/>
            <w:caps w:val="0"/>
            <w:color w:val="000000"/>
            <w:spacing w:val="0"/>
            <w:sz w:val="21"/>
            <w:szCs w:val="24"/>
            <w:shd w:val="clear"/>
            <w:lang w:val="en-US" w:eastAsia="zh-CN"/>
          </w:rPr>
          <w:t>r</w:t>
        </w:r>
      </w:ins>
      <w:ins w:id="25" w:author="wanda" w:date="2018-06-14T22:54:46Z">
        <w:r>
          <w:rPr>
            <w:rFonts w:hint="eastAsia" w:ascii="Palatino Linotype" w:hAnsi="Palatino Linotype" w:cs="Times New Roman"/>
            <w:b w:val="0"/>
            <w:i w:val="0"/>
            <w:caps w:val="0"/>
            <w:color w:val="000000"/>
            <w:spacing w:val="0"/>
            <w:sz w:val="21"/>
            <w:szCs w:val="24"/>
            <w:shd w:val="clear"/>
            <w:lang w:val="en-US" w:eastAsia="zh-CN"/>
          </w:rPr>
          <w:t>nat</w:t>
        </w:r>
      </w:ins>
      <w:ins w:id="26" w:author="wanda" w:date="2018-06-14T22:54:47Z">
        <w:r>
          <w:rPr>
            <w:rFonts w:hint="eastAsia" w:ascii="Palatino Linotype" w:hAnsi="Palatino Linotype" w:cs="Times New Roman"/>
            <w:b w:val="0"/>
            <w:i w:val="0"/>
            <w:caps w:val="0"/>
            <w:color w:val="000000"/>
            <w:spacing w:val="0"/>
            <w:sz w:val="21"/>
            <w:szCs w:val="24"/>
            <w:shd w:val="clear"/>
            <w:lang w:val="en-US" w:eastAsia="zh-CN"/>
          </w:rPr>
          <w:t>ion</w:t>
        </w:r>
      </w:ins>
      <w:ins w:id="27" w:author="wanda" w:date="2018-06-14T22:54:48Z">
        <w:r>
          <w:rPr>
            <w:rFonts w:hint="eastAsia" w:ascii="Palatino Linotype" w:hAnsi="Palatino Linotype" w:cs="Times New Roman"/>
            <w:b w:val="0"/>
            <w:i w:val="0"/>
            <w:caps w:val="0"/>
            <w:color w:val="000000"/>
            <w:spacing w:val="0"/>
            <w:sz w:val="21"/>
            <w:szCs w:val="24"/>
            <w:shd w:val="clear"/>
            <w:lang w:val="en-US" w:eastAsia="zh-CN"/>
          </w:rPr>
          <w:t>al</w:t>
        </w:r>
      </w:ins>
      <w:ins w:id="28" w:author="wanda" w:date="2018-06-14T22:54:49Z">
        <w:r>
          <w:rPr>
            <w:rFonts w:hint="eastAsia" w:ascii="Palatino Linotype" w:hAnsi="Palatino Linotype" w:cs="Times New Roman"/>
            <w:b w:val="0"/>
            <w:i w:val="0"/>
            <w:caps w:val="0"/>
            <w:color w:val="000000"/>
            <w:spacing w:val="0"/>
            <w:sz w:val="21"/>
            <w:szCs w:val="24"/>
            <w:shd w:val="clear"/>
            <w:lang w:val="en-US" w:eastAsia="zh-CN"/>
          </w:rPr>
          <w:t xml:space="preserve"> s</w:t>
        </w:r>
      </w:ins>
      <w:ins w:id="29" w:author="wanda" w:date="2018-06-14T22:54:50Z">
        <w:r>
          <w:rPr>
            <w:rFonts w:hint="eastAsia" w:ascii="Palatino Linotype" w:hAnsi="Palatino Linotype" w:cs="Times New Roman"/>
            <w:b w:val="0"/>
            <w:i w:val="0"/>
            <w:caps w:val="0"/>
            <w:color w:val="000000"/>
            <w:spacing w:val="0"/>
            <w:sz w:val="21"/>
            <w:szCs w:val="24"/>
            <w:shd w:val="clear"/>
            <w:lang w:val="en-US" w:eastAsia="zh-CN"/>
          </w:rPr>
          <w:t>t</w:t>
        </w:r>
      </w:ins>
      <w:ins w:id="30" w:author="wanda" w:date="2018-06-14T22:54:52Z">
        <w:r>
          <w:rPr>
            <w:rFonts w:hint="eastAsia" w:ascii="Palatino Linotype" w:hAnsi="Palatino Linotype" w:cs="Times New Roman"/>
            <w:b w:val="0"/>
            <w:i w:val="0"/>
            <w:caps w:val="0"/>
            <w:color w:val="000000"/>
            <w:spacing w:val="0"/>
            <w:sz w:val="21"/>
            <w:szCs w:val="24"/>
            <w:shd w:val="clear"/>
            <w:lang w:val="en-US" w:eastAsia="zh-CN"/>
          </w:rPr>
          <w:t>ud</w:t>
        </w:r>
      </w:ins>
      <w:ins w:id="31" w:author="wanda" w:date="2018-06-14T22:54:53Z">
        <w:r>
          <w:rPr>
            <w:rFonts w:hint="eastAsia" w:ascii="Palatino Linotype" w:hAnsi="Palatino Linotype" w:cs="Times New Roman"/>
            <w:b w:val="0"/>
            <w:i w:val="0"/>
            <w:caps w:val="0"/>
            <w:color w:val="000000"/>
            <w:spacing w:val="0"/>
            <w:sz w:val="21"/>
            <w:szCs w:val="24"/>
            <w:shd w:val="clear"/>
            <w:lang w:val="en-US" w:eastAsia="zh-CN"/>
          </w:rPr>
          <w:t>ent</w:t>
        </w:r>
      </w:ins>
      <w:ins w:id="32" w:author="wanda" w:date="2018-06-14T22:54:54Z">
        <w:r>
          <w:rPr>
            <w:rFonts w:hint="eastAsia" w:ascii="Palatino Linotype" w:hAnsi="Palatino Linotype" w:cs="Times New Roman"/>
            <w:b w:val="0"/>
            <w:i w:val="0"/>
            <w:caps w:val="0"/>
            <w:color w:val="000000"/>
            <w:spacing w:val="0"/>
            <w:sz w:val="21"/>
            <w:szCs w:val="24"/>
            <w:shd w:val="clear"/>
            <w:lang w:val="en-US" w:eastAsia="zh-CN"/>
          </w:rPr>
          <w:t>s</w:t>
        </w:r>
      </w:ins>
      <w:ins w:id="33" w:author="wanda" w:date="2018-06-14T22:55:18Z">
        <w:r>
          <w:rPr>
            <w:rFonts w:hint="eastAsia" w:ascii="Palatino Linotype" w:hAnsi="Palatino Linotype" w:cs="Times New Roman"/>
            <w:b w:val="0"/>
            <w:i w:val="0"/>
            <w:caps w:val="0"/>
            <w:color w:val="000000"/>
            <w:spacing w:val="0"/>
            <w:sz w:val="21"/>
            <w:szCs w:val="24"/>
            <w:shd w:val="clear"/>
            <w:lang w:val="en-US" w:eastAsia="zh-CN"/>
          </w:rPr>
          <w:t xml:space="preserve"> </w:t>
        </w:r>
      </w:ins>
      <w:ins w:id="34" w:author="wanda" w:date="2018-06-14T22:55:19Z">
        <w:r>
          <w:rPr>
            <w:rFonts w:hint="eastAsia" w:ascii="Palatino Linotype" w:hAnsi="Palatino Linotype" w:cs="Times New Roman"/>
            <w:b w:val="0"/>
            <w:i w:val="0"/>
            <w:caps w:val="0"/>
            <w:color w:val="000000"/>
            <w:spacing w:val="0"/>
            <w:sz w:val="21"/>
            <w:szCs w:val="24"/>
            <w:shd w:val="clear"/>
            <w:lang w:val="en-US" w:eastAsia="zh-CN"/>
          </w:rPr>
          <w:t>who</w:t>
        </w:r>
      </w:ins>
      <w:ins w:id="35" w:author="wanda" w:date="2018-06-14T22:55:20Z">
        <w:r>
          <w:rPr>
            <w:rFonts w:hint="eastAsia" w:ascii="Palatino Linotype" w:hAnsi="Palatino Linotype" w:cs="Times New Roman"/>
            <w:b w:val="0"/>
            <w:i w:val="0"/>
            <w:caps w:val="0"/>
            <w:color w:val="000000"/>
            <w:spacing w:val="0"/>
            <w:sz w:val="21"/>
            <w:szCs w:val="24"/>
            <w:shd w:val="clear"/>
            <w:lang w:val="en-US" w:eastAsia="zh-CN"/>
          </w:rPr>
          <w:t xml:space="preserve"> </w:t>
        </w:r>
      </w:ins>
      <w:ins w:id="36" w:author="wanda" w:date="2018-06-14T22:53:48Z">
        <w:r>
          <w:rPr>
            <w:rFonts w:ascii="Palatino Linotype" w:hAnsi="Palatino Linotype" w:eastAsia="宋体" w:cs="Times New Roman"/>
            <w:b w:val="0"/>
            <w:i w:val="0"/>
            <w:caps w:val="0"/>
            <w:color w:val="000000"/>
            <w:spacing w:val="0"/>
            <w:sz w:val="21"/>
            <w:szCs w:val="24"/>
            <w:shd w:val="clear"/>
            <w:rPrChange w:id="37" w:author="wanda" w:date="2018-06-14T22:53:55Z">
              <w:rPr>
                <w:rFonts w:ascii="Arial" w:hAnsi="Arial" w:eastAsia="宋体" w:cs="Arial"/>
                <w:b w:val="0"/>
                <w:i w:val="0"/>
                <w:caps w:val="0"/>
                <w:color w:val="333333"/>
                <w:spacing w:val="0"/>
                <w:sz w:val="36"/>
                <w:szCs w:val="36"/>
                <w:shd w:val="clear" w:fill="FFFFFF"/>
              </w:rPr>
            </w:rPrChange>
          </w:rPr>
          <w:t>live</w:t>
        </w:r>
      </w:ins>
      <w:ins w:id="39" w:author="wanda" w:date="2018-06-14T22:54:07Z">
        <w:r>
          <w:rPr>
            <w:rFonts w:hint="eastAsia" w:ascii="Palatino Linotype" w:hAnsi="Palatino Linotype" w:cs="Times New Roman"/>
            <w:b w:val="0"/>
            <w:i w:val="0"/>
            <w:caps w:val="0"/>
            <w:color w:val="000000"/>
            <w:spacing w:val="0"/>
            <w:sz w:val="21"/>
            <w:szCs w:val="24"/>
            <w:shd w:val="clear"/>
            <w:lang w:val="en-US" w:eastAsia="zh-CN"/>
          </w:rPr>
          <w:t xml:space="preserve"> </w:t>
        </w:r>
      </w:ins>
      <w:ins w:id="40" w:author="wanda" w:date="2018-06-14T22:54:03Z">
        <w:r>
          <w:rPr>
            <w:rFonts w:hint="eastAsia" w:ascii="Palatino Linotype" w:hAnsi="Palatino Linotype" w:cs="Times New Roman"/>
            <w:b w:val="0"/>
            <w:i w:val="0"/>
            <w:caps w:val="0"/>
            <w:color w:val="000000"/>
            <w:spacing w:val="0"/>
            <w:sz w:val="21"/>
            <w:szCs w:val="24"/>
            <w:shd w:val="clear"/>
            <w:lang w:val="en-US" w:eastAsia="zh-CN"/>
          </w:rPr>
          <w:t>i</w:t>
        </w:r>
      </w:ins>
      <w:ins w:id="41" w:author="wanda" w:date="2018-06-14T22:54:04Z">
        <w:r>
          <w:rPr>
            <w:rFonts w:hint="eastAsia" w:ascii="Palatino Linotype" w:hAnsi="Palatino Linotype" w:cs="Times New Roman"/>
            <w:b w:val="0"/>
            <w:i w:val="0"/>
            <w:caps w:val="0"/>
            <w:color w:val="000000"/>
            <w:spacing w:val="0"/>
            <w:sz w:val="21"/>
            <w:szCs w:val="24"/>
            <w:shd w:val="clear"/>
            <w:lang w:val="en-US" w:eastAsia="zh-CN"/>
          </w:rPr>
          <w:t>n</w:t>
        </w:r>
      </w:ins>
      <w:ins w:id="42" w:author="wanda" w:date="2018-06-14T22:53:48Z">
        <w:r>
          <w:rPr>
            <w:rFonts w:ascii="Palatino Linotype" w:hAnsi="Palatino Linotype" w:eastAsia="宋体" w:cs="Times New Roman"/>
            <w:b w:val="0"/>
            <w:i w:val="0"/>
            <w:caps w:val="0"/>
            <w:color w:val="000000"/>
            <w:spacing w:val="0"/>
            <w:sz w:val="21"/>
            <w:szCs w:val="24"/>
            <w:shd w:val="clear"/>
            <w:rPrChange w:id="43" w:author="wanda" w:date="2018-06-14T22:53:55Z">
              <w:rPr>
                <w:rFonts w:ascii="Arial" w:hAnsi="Arial" w:eastAsia="宋体" w:cs="Arial"/>
                <w:b w:val="0"/>
                <w:i w:val="0"/>
                <w:caps w:val="0"/>
                <w:color w:val="333333"/>
                <w:spacing w:val="0"/>
                <w:sz w:val="36"/>
                <w:szCs w:val="36"/>
                <w:shd w:val="clear" w:fill="FFFFFF"/>
              </w:rPr>
            </w:rPrChange>
          </w:rPr>
          <w:t xml:space="preserve"> </w:t>
        </w:r>
      </w:ins>
      <w:ins w:id="45" w:author="wanda" w:date="2018-06-14T22:54:09Z">
        <w:r>
          <w:rPr>
            <w:rFonts w:hint="eastAsia" w:ascii="Palatino Linotype" w:hAnsi="Palatino Linotype" w:cs="Times New Roman"/>
            <w:b w:val="0"/>
            <w:i w:val="0"/>
            <w:caps w:val="0"/>
            <w:color w:val="000000"/>
            <w:spacing w:val="0"/>
            <w:sz w:val="21"/>
            <w:szCs w:val="24"/>
            <w:shd w:val="clear"/>
            <w:lang w:val="en-US" w:eastAsia="zh-CN"/>
          </w:rPr>
          <w:t xml:space="preserve">or </w:t>
        </w:r>
      </w:ins>
      <w:ins w:id="46" w:author="wanda" w:date="2018-06-14T22:55:25Z">
        <w:r>
          <w:rPr>
            <w:rFonts w:hint="eastAsia" w:ascii="Palatino Linotype" w:hAnsi="Palatino Linotype" w:cs="Times New Roman"/>
            <w:b w:val="0"/>
            <w:i w:val="0"/>
            <w:caps w:val="0"/>
            <w:color w:val="000000"/>
            <w:spacing w:val="0"/>
            <w:sz w:val="21"/>
            <w:szCs w:val="24"/>
            <w:shd w:val="clear"/>
            <w:lang w:eastAsia="zh-CN"/>
          </w:rPr>
          <w:t>o</w:t>
        </w:r>
      </w:ins>
      <w:ins w:id="47" w:author="wanda" w:date="2018-06-14T22:55:25Z">
        <w:r>
          <w:rPr>
            <w:rFonts w:hint="eastAsia" w:ascii="Palatino Linotype" w:hAnsi="Palatino Linotype" w:cs="Times New Roman"/>
            <w:b w:val="0"/>
            <w:i w:val="0"/>
            <w:caps w:val="0"/>
            <w:color w:val="000000"/>
            <w:spacing w:val="0"/>
            <w:sz w:val="21"/>
            <w:szCs w:val="24"/>
            <w:shd w:val="clear"/>
            <w:lang w:val="en-US" w:eastAsia="zh-CN"/>
          </w:rPr>
          <w:t>ut</w:t>
        </w:r>
      </w:ins>
      <w:ins w:id="48" w:author="wanda" w:date="2018-06-14T22:55:26Z">
        <w:r>
          <w:rPr>
            <w:rFonts w:hint="eastAsia" w:ascii="Palatino Linotype" w:hAnsi="Palatino Linotype" w:cs="Times New Roman"/>
            <w:b w:val="0"/>
            <w:i w:val="0"/>
            <w:caps w:val="0"/>
            <w:color w:val="000000"/>
            <w:spacing w:val="0"/>
            <w:sz w:val="21"/>
            <w:szCs w:val="24"/>
            <w:shd w:val="clear"/>
            <w:lang w:val="en-US" w:eastAsia="zh-CN"/>
          </w:rPr>
          <w:t>side</w:t>
        </w:r>
      </w:ins>
      <w:ins w:id="49" w:author="wanda" w:date="2018-06-14T22:55:27Z">
        <w:r>
          <w:rPr>
            <w:rFonts w:hint="eastAsia" w:ascii="Palatino Linotype" w:hAnsi="Palatino Linotype" w:cs="Times New Roman"/>
            <w:b w:val="0"/>
            <w:i w:val="0"/>
            <w:caps w:val="0"/>
            <w:color w:val="000000"/>
            <w:spacing w:val="0"/>
            <w:sz w:val="21"/>
            <w:szCs w:val="24"/>
            <w:shd w:val="clear"/>
            <w:lang w:val="en-US" w:eastAsia="zh-CN"/>
          </w:rPr>
          <w:t xml:space="preserve"> ca</w:t>
        </w:r>
      </w:ins>
      <w:ins w:id="50" w:author="wanda" w:date="2018-06-14T22:55:28Z">
        <w:r>
          <w:rPr>
            <w:rFonts w:hint="eastAsia" w:ascii="Palatino Linotype" w:hAnsi="Palatino Linotype" w:cs="Times New Roman"/>
            <w:b w:val="0"/>
            <w:i w:val="0"/>
            <w:caps w:val="0"/>
            <w:color w:val="000000"/>
            <w:spacing w:val="0"/>
            <w:sz w:val="21"/>
            <w:szCs w:val="24"/>
            <w:shd w:val="clear"/>
            <w:lang w:val="en-US" w:eastAsia="zh-CN"/>
          </w:rPr>
          <w:t>mp</w:t>
        </w:r>
      </w:ins>
      <w:ins w:id="51" w:author="wanda" w:date="2018-06-14T22:55:29Z">
        <w:r>
          <w:rPr>
            <w:rFonts w:hint="eastAsia" w:ascii="Palatino Linotype" w:hAnsi="Palatino Linotype" w:cs="Times New Roman"/>
            <w:b w:val="0"/>
            <w:i w:val="0"/>
            <w:caps w:val="0"/>
            <w:color w:val="000000"/>
            <w:spacing w:val="0"/>
            <w:sz w:val="21"/>
            <w:szCs w:val="24"/>
            <w:shd w:val="clear"/>
            <w:lang w:val="en-US" w:eastAsia="zh-CN"/>
          </w:rPr>
          <w:t>us</w:t>
        </w:r>
      </w:ins>
      <w:ins w:id="52" w:author="wanda" w:date="2018-06-14T22:55:30Z">
        <w:r>
          <w:rPr>
            <w:rFonts w:hint="eastAsia" w:ascii="Palatino Linotype" w:hAnsi="Palatino Linotype" w:cs="Times New Roman"/>
            <w:b w:val="0"/>
            <w:i w:val="0"/>
            <w:caps w:val="0"/>
            <w:color w:val="000000"/>
            <w:spacing w:val="0"/>
            <w:sz w:val="21"/>
            <w:szCs w:val="24"/>
            <w:shd w:val="clear"/>
            <w:lang w:val="en-US" w:eastAsia="zh-CN"/>
          </w:rPr>
          <w:t>.</w:t>
        </w:r>
      </w:ins>
      <w:bookmarkStart w:id="0" w:name="_GoBack"/>
      <w:bookmarkEnd w:id="0"/>
    </w:p>
    <w:p>
      <w:pPr>
        <w:spacing w:line="360" w:lineRule="exact"/>
        <w:rPr>
          <w:rFonts w:hint="eastAsia" w:ascii="Palatino Linotype" w:hAnsi="Palatino Linotype" w:eastAsia="宋体"/>
          <w:color w:val="000000"/>
          <w:lang w:eastAsia="zh-CN"/>
        </w:rPr>
      </w:pPr>
      <w:r>
        <w:rPr>
          <w:rFonts w:ascii="Palatino Linotype" w:hAnsi="Palatino Linotype"/>
          <w:color w:val="000000"/>
        </w:rPr>
        <w:t>5.</w:t>
      </w:r>
      <w:r>
        <w:rPr>
          <w:rFonts w:ascii="Palatino Linotype"/>
          <w:color w:val="000000"/>
        </w:rPr>
        <w:t>按规定期限修完学业，按期回国，不无故在华滞留</w:t>
      </w:r>
      <w:r>
        <w:rPr>
          <w:rFonts w:hint="eastAsia" w:ascii="Palatino Linotype"/>
          <w:color w:val="000000"/>
          <w:lang w:eastAsia="zh-CN"/>
        </w:rPr>
        <w:t>。</w:t>
      </w:r>
    </w:p>
    <w:p>
      <w:pPr>
        <w:spacing w:line="360" w:lineRule="exact"/>
        <w:rPr>
          <w:rFonts w:ascii="Palatino Linotype" w:hAnsi="Palatino Linotype"/>
          <w:color w:val="000000"/>
        </w:rPr>
      </w:pPr>
      <w:r>
        <w:rPr>
          <w:rFonts w:ascii="Palatino Linotype" w:hAnsi="Palatino Linotype"/>
          <w:color w:val="000000"/>
        </w:rPr>
        <w:t>I shall return to my home country as soon as I complete my scheduled program in China, and will not extend my stay without valid reasons.</w:t>
      </w:r>
    </w:p>
    <w:p>
      <w:pPr>
        <w:spacing w:line="360" w:lineRule="exact"/>
        <w:rPr>
          <w:rFonts w:ascii="Palatino Linotype" w:hAnsi="Palatino Linotype"/>
          <w:color w:val="000000"/>
        </w:rPr>
      </w:pPr>
      <w:r>
        <w:rPr>
          <w:rFonts w:ascii="Palatino Linotype" w:hAnsi="Palatino Linotype"/>
          <w:color w:val="000000"/>
        </w:rPr>
        <w:t>6.</w:t>
      </w:r>
      <w:r>
        <w:rPr>
          <w:rFonts w:ascii="Palatino Linotype"/>
          <w:color w:val="000000"/>
        </w:rPr>
        <w:t>如违反上述保证而受到中国法律法规或校纪校规的惩处，我愿意接受中止或取消奖学金及其它相应的处罚。</w:t>
      </w:r>
    </w:p>
    <w:p>
      <w:pPr>
        <w:spacing w:line="360" w:lineRule="exact"/>
        <w:rPr>
          <w:rFonts w:ascii="Palatino Linotype" w:hAnsi="Palatino Linotype"/>
          <w:color w:val="000000"/>
        </w:rPr>
      </w:pPr>
      <w:r>
        <w:rPr>
          <w:rFonts w:ascii="Palatino Linotype" w:hAnsi="Palatino Linotype"/>
          <w:color w:val="000000"/>
        </w:rPr>
        <w:t>If I am judged by the Chinese laws and decrees and the rules and regulations of the university as having violated any of the above, I will not lodge any appeal against the decision, or withdrawing my scholarship, or other penalties.</w:t>
      </w:r>
    </w:p>
    <w:p>
      <w:pPr>
        <w:spacing w:line="360" w:lineRule="exact"/>
        <w:rPr>
          <w:rFonts w:ascii="Palatino Linotype" w:hAnsi="Palatino Linotype"/>
          <w:color w:val="000000"/>
        </w:rPr>
      </w:pPr>
    </w:p>
    <w:p>
      <w:pPr>
        <w:spacing w:line="360" w:lineRule="exact"/>
        <w:rPr>
          <w:rFonts w:ascii="Palatino Linotype" w:hAnsi="Palatino Linotype"/>
          <w:color w:val="000000"/>
        </w:rPr>
      </w:pPr>
    </w:p>
    <w:p>
      <w:pPr>
        <w:spacing w:line="360" w:lineRule="exact"/>
        <w:rPr>
          <w:rFonts w:hint="eastAsia" w:ascii="Palatino Linotype" w:hAnsi="Palatino Linotype"/>
          <w:color w:val="000000"/>
        </w:rPr>
      </w:pPr>
      <w:r>
        <w:rPr>
          <w:rFonts w:ascii="Palatino Linotype"/>
          <w:b/>
          <w:color w:val="000000"/>
        </w:rPr>
        <w:t>申请人签字</w:t>
      </w:r>
      <w:r>
        <w:rPr>
          <w:rFonts w:ascii="Palatino Linotype" w:hAnsi="Palatino Linotype"/>
          <w:b/>
          <w:color w:val="000000"/>
        </w:rPr>
        <w:t>/Signature of the Applicant:</w:t>
      </w:r>
      <w:r>
        <w:rPr>
          <w:rFonts w:ascii="Palatino Linotype" w:hAnsi="Palatino Linotype"/>
          <w:color w:val="000000"/>
        </w:rPr>
        <w:t>___________________</w:t>
      </w:r>
    </w:p>
    <w:p>
      <w:pPr>
        <w:spacing w:line="360" w:lineRule="exact"/>
        <w:rPr>
          <w:rFonts w:ascii="Palatino Linotype" w:hAnsi="Palatino Linotype"/>
          <w:color w:val="000000"/>
          <w:u w:val="single"/>
        </w:rPr>
      </w:pPr>
      <w:r>
        <w:rPr>
          <w:rFonts w:ascii="Palatino Linotype"/>
          <w:b/>
          <w:color w:val="000000"/>
        </w:rPr>
        <w:t>日期</w:t>
      </w:r>
      <w:r>
        <w:rPr>
          <w:rFonts w:ascii="Palatino Linotype" w:hAnsi="Palatino Linotype"/>
          <w:b/>
          <w:color w:val="000000"/>
        </w:rPr>
        <w:t>/Date:</w:t>
      </w:r>
      <w:r>
        <w:rPr>
          <w:rFonts w:ascii="Palatino Linotype" w:hAnsi="Palatino Linotype"/>
          <w:color w:val="000000"/>
        </w:rPr>
        <w:t xml:space="preserve"> ______________________</w:t>
      </w:r>
    </w:p>
    <w:p>
      <w:pPr>
        <w:spacing w:line="600" w:lineRule="exact"/>
        <w:rPr>
          <w:rFonts w:hint="eastAsia" w:ascii="仿宋_GB2312" w:eastAsia="仿宋_GB2312"/>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da">
    <w15:presenceInfo w15:providerId="WPS Office" w15:userId="1893991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92E95"/>
    <w:rsid w:val="02292E95"/>
    <w:rsid w:val="02E864C0"/>
    <w:rsid w:val="121A407D"/>
    <w:rsid w:val="1D631D06"/>
    <w:rsid w:val="1F360140"/>
    <w:rsid w:val="6D535020"/>
    <w:rsid w:val="7934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2018-06-08T06:09:00Z</dcterms:created>
  <dc:creator>Maggie</dc:creator>
  <cp:lastModifiedBy>wanda</cp:lastModifiedBy>
  <dcterms:modified xsi:type="dcterms:W3CDTF">2018-06-14T14:56:04Z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